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BCE5" w14:textId="219F730A" w:rsidR="007551B6" w:rsidRDefault="008D122F" w:rsidP="00C166D2">
      <w:pPr>
        <w:pStyle w:val="Title"/>
      </w:pPr>
      <w:r>
        <w:t xml:space="preserve">Job Description: </w:t>
      </w:r>
      <w:r w:rsidR="00700B8B">
        <w:t xml:space="preserve"> </w:t>
      </w:r>
      <w:r w:rsidR="003A5A7B" w:rsidRPr="003A5A7B">
        <w:t>Community Breastfeeding Peer Supporter</w:t>
      </w:r>
    </w:p>
    <w:p w14:paraId="1AFD5A56" w14:textId="77777777" w:rsidR="00561BA0" w:rsidRDefault="001D63BB" w:rsidP="008D122F">
      <w:pPr>
        <w:pStyle w:val="Heading1"/>
      </w:pPr>
      <w:r>
        <w:t>Background of post</w:t>
      </w:r>
    </w:p>
    <w:p w14:paraId="047F511D" w14:textId="57C80CD8" w:rsidR="008D122F" w:rsidRDefault="00243266" w:rsidP="00613E85">
      <w:pPr>
        <w:spacing w:after="0" w:line="240" w:lineRule="auto"/>
        <w:rPr>
          <w:rFonts w:ascii="Arial" w:hAnsi="Arial" w:cs="Arial"/>
        </w:rPr>
      </w:pPr>
      <w:r w:rsidRPr="00613E85">
        <w:rPr>
          <w:rFonts w:ascii="Arial" w:hAnsi="Arial" w:cs="Arial"/>
        </w:rPr>
        <w:t xml:space="preserve">Funded by The National Lottery </w:t>
      </w:r>
      <w:r w:rsidR="00053236">
        <w:rPr>
          <w:rFonts w:ascii="Arial" w:hAnsi="Arial" w:cs="Arial"/>
        </w:rPr>
        <w:t>Improving Lives</w:t>
      </w:r>
      <w:r w:rsidRPr="00613E85">
        <w:rPr>
          <w:rFonts w:ascii="Arial" w:hAnsi="Arial" w:cs="Arial"/>
        </w:rPr>
        <w:t xml:space="preserve"> Fund, the Breastfeeding Network Ayrshire and Arran</w:t>
      </w:r>
      <w:r w:rsidR="001B5DE1" w:rsidRPr="00613E85">
        <w:rPr>
          <w:rFonts w:ascii="Arial" w:hAnsi="Arial" w:cs="Arial"/>
        </w:rPr>
        <w:t xml:space="preserve"> are delighted to continue delivering group and 1:1 peer support </w:t>
      </w:r>
      <w:r w:rsidR="00785EDB" w:rsidRPr="00613E85">
        <w:rPr>
          <w:rFonts w:ascii="Arial" w:hAnsi="Arial" w:cs="Arial"/>
        </w:rPr>
        <w:t>in North Ayrshire, supporting parents and families with young children in</w:t>
      </w:r>
      <w:r w:rsidR="00C11E13">
        <w:rPr>
          <w:rFonts w:ascii="Arial" w:hAnsi="Arial" w:cs="Arial"/>
        </w:rPr>
        <w:t xml:space="preserve"> Irvine,</w:t>
      </w:r>
      <w:r w:rsidR="00785EDB" w:rsidRPr="00613E85">
        <w:rPr>
          <w:rFonts w:ascii="Arial" w:hAnsi="Arial" w:cs="Arial"/>
        </w:rPr>
        <w:t xml:space="preserve"> Saltcoats and Kilbirnie with</w:t>
      </w:r>
      <w:r w:rsidR="001B5DE1" w:rsidRPr="00613E85">
        <w:rPr>
          <w:rFonts w:ascii="Arial" w:hAnsi="Arial" w:cs="Arial"/>
        </w:rPr>
        <w:t xml:space="preserve"> parenting, infant feeding and mental health. Support will take the form of weekly peer support groups and activity sessions</w:t>
      </w:r>
      <w:ins w:id="0" w:author="Sarah Edwards" w:date="2025-11-24T21:34:00Z" w16du:dateUtc="2025-11-24T21:34:00Z">
        <w:r w:rsidR="00A745F8">
          <w:rPr>
            <w:rFonts w:ascii="Arial" w:hAnsi="Arial" w:cs="Arial"/>
          </w:rPr>
          <w:t>.</w:t>
        </w:r>
      </w:ins>
      <w:del w:id="1" w:author="Sarah Edwards" w:date="2025-11-24T21:34:00Z" w16du:dateUtc="2025-11-24T21:34:00Z">
        <w:r w:rsidR="001B5DE1" w:rsidRPr="00613E85" w:rsidDel="00A745F8">
          <w:rPr>
            <w:rFonts w:ascii="Arial" w:hAnsi="Arial" w:cs="Arial"/>
          </w:rPr>
          <w:delText xml:space="preserve">, </w:delText>
        </w:r>
        <w:r w:rsidR="001B5DE1" w:rsidRPr="00E946B6" w:rsidDel="00A745F8">
          <w:rPr>
            <w:rFonts w:ascii="Arial" w:hAnsi="Arial" w:cs="Arial"/>
            <w:highlight w:val="yellow"/>
          </w:rPr>
          <w:delText>one to one face to face and distanced peer support (via text, phone or video calls) and walking groups.</w:delText>
        </w:r>
        <w:r w:rsidR="001B5DE1" w:rsidRPr="00613E85" w:rsidDel="00A745F8">
          <w:rPr>
            <w:rFonts w:ascii="Arial" w:hAnsi="Arial" w:cs="Arial"/>
          </w:rPr>
          <w:delText xml:space="preserve"> </w:delText>
        </w:r>
      </w:del>
      <w:ins w:id="2" w:author="Lynne McRitchie" w:date="2025-11-24T14:42:00Z" w16du:dateUtc="2025-11-24T14:42:00Z">
        <w:del w:id="3" w:author="Sarah Edwards" w:date="2025-11-24T21:34:00Z" w16du:dateUtc="2025-11-24T21:34:00Z">
          <w:r w:rsidR="00E946B6" w:rsidDel="00A745F8">
            <w:rPr>
              <w:rFonts w:ascii="Arial" w:hAnsi="Arial" w:cs="Arial"/>
            </w:rPr>
            <w:delText>Do we still offer this?</w:delText>
          </w:r>
        </w:del>
      </w:ins>
    </w:p>
    <w:p w14:paraId="23577E08" w14:textId="77777777" w:rsidR="001D63BB" w:rsidRDefault="001D63BB" w:rsidP="001D63BB">
      <w:pPr>
        <w:pStyle w:val="Heading1"/>
      </w:pPr>
      <w:r>
        <w:t>Main duties</w:t>
      </w:r>
    </w:p>
    <w:p w14:paraId="6E8AD118" w14:textId="73B16F92" w:rsidR="001D63BB" w:rsidRDefault="00933EC0" w:rsidP="00613E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Community </w:t>
      </w:r>
      <w:r w:rsidR="00D1488C" w:rsidRPr="00613E85">
        <w:rPr>
          <w:rFonts w:ascii="Arial" w:hAnsi="Arial" w:cs="Arial"/>
        </w:rPr>
        <w:t xml:space="preserve">Peer Supporter will report to the community peer support coordinator and liaise with </w:t>
      </w:r>
      <w:r w:rsidR="001B5DE1" w:rsidRPr="00613E85">
        <w:rPr>
          <w:rFonts w:ascii="Arial" w:hAnsi="Arial" w:cs="Arial"/>
        </w:rPr>
        <w:t xml:space="preserve">people in the community, </w:t>
      </w:r>
      <w:proofErr w:type="spellStart"/>
      <w:r w:rsidR="00D1488C" w:rsidRPr="00613E85">
        <w:rPr>
          <w:rFonts w:ascii="Arial" w:hAnsi="Arial" w:cs="Arial"/>
        </w:rPr>
        <w:t>BfN</w:t>
      </w:r>
      <w:proofErr w:type="spellEnd"/>
      <w:r w:rsidR="00D1488C" w:rsidRPr="00613E85">
        <w:rPr>
          <w:rFonts w:ascii="Arial" w:hAnsi="Arial" w:cs="Arial"/>
        </w:rPr>
        <w:t xml:space="preserve"> staff, volunteers, health professionals and other community services. The</w:t>
      </w:r>
      <w:r>
        <w:rPr>
          <w:rFonts w:ascii="Arial" w:hAnsi="Arial" w:cs="Arial"/>
        </w:rPr>
        <w:t>y</w:t>
      </w:r>
      <w:r w:rsidR="00D1488C" w:rsidRPr="00613E85">
        <w:rPr>
          <w:rFonts w:ascii="Arial" w:hAnsi="Arial" w:cs="Arial"/>
        </w:rPr>
        <w:t xml:space="preserve"> will host weekly </w:t>
      </w:r>
      <w:r w:rsidR="00A745F8">
        <w:rPr>
          <w:rFonts w:ascii="Arial" w:hAnsi="Arial" w:cs="Arial"/>
        </w:rPr>
        <w:t>indoor</w:t>
      </w:r>
      <w:r w:rsidR="00D1488C" w:rsidRPr="00613E85">
        <w:rPr>
          <w:rFonts w:ascii="Arial" w:hAnsi="Arial" w:cs="Arial"/>
        </w:rPr>
        <w:t xml:space="preserve"> groups at various locations across North Ayrshire, offering peer support with infant feeding</w:t>
      </w:r>
      <w:r>
        <w:rPr>
          <w:rFonts w:ascii="Arial" w:hAnsi="Arial" w:cs="Arial"/>
        </w:rPr>
        <w:t>, early parenting</w:t>
      </w:r>
      <w:r w:rsidR="00D1488C" w:rsidRPr="00613E85">
        <w:rPr>
          <w:rFonts w:ascii="Arial" w:hAnsi="Arial" w:cs="Arial"/>
        </w:rPr>
        <w:t xml:space="preserve"> and mental health and wellbeing support</w:t>
      </w:r>
      <w:r w:rsidR="00243266" w:rsidRPr="00613E85">
        <w:rPr>
          <w:rFonts w:ascii="Arial" w:hAnsi="Arial" w:cs="Arial"/>
        </w:rPr>
        <w:t xml:space="preserve">. </w:t>
      </w:r>
    </w:p>
    <w:p w14:paraId="164D8361" w14:textId="77777777" w:rsidR="00613E85" w:rsidRPr="00613E85" w:rsidRDefault="00613E85" w:rsidP="00613E85">
      <w:pPr>
        <w:spacing w:after="0" w:line="240" w:lineRule="auto"/>
        <w:ind w:left="360"/>
        <w:rPr>
          <w:rFonts w:ascii="Arial" w:hAnsi="Arial" w:cs="Arial"/>
        </w:rPr>
      </w:pPr>
    </w:p>
    <w:p w14:paraId="7FC202C9" w14:textId="460BD7AF" w:rsidR="00875B73" w:rsidRDefault="004E74A4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Run a local </w:t>
      </w:r>
      <w:r w:rsidR="00613E85">
        <w:rPr>
          <w:rFonts w:ascii="Arial" w:hAnsi="Arial" w:cs="Arial"/>
        </w:rPr>
        <w:t>Tea and Tots</w:t>
      </w:r>
      <w:r w:rsidR="00875B73">
        <w:rPr>
          <w:rFonts w:ascii="Arial" w:hAnsi="Arial" w:cs="Arial"/>
        </w:rPr>
        <w:t xml:space="preserve"> group based in North Ayrshire by attending the group each week and supporting families at the group as appropriate.</w:t>
      </w:r>
    </w:p>
    <w:p w14:paraId="50F1E61C" w14:textId="4173C74B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 and develop useful resources at the group and provide lunch</w:t>
      </w:r>
      <w:r w:rsidR="008A6DEC">
        <w:rPr>
          <w:rFonts w:ascii="Arial" w:hAnsi="Arial" w:cs="Arial"/>
        </w:rPr>
        <w:t>/refreshments</w:t>
      </w:r>
      <w:r>
        <w:rPr>
          <w:rFonts w:ascii="Arial" w:hAnsi="Arial" w:cs="Arial"/>
        </w:rPr>
        <w:t xml:space="preserve"> each week.</w:t>
      </w:r>
    </w:p>
    <w:p w14:paraId="11B171FA" w14:textId="2E492A4B" w:rsidR="008A6DEC" w:rsidRDefault="008A6DEC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Organise additional activities at the groups, such as messy play or story/singing time on a regular basis</w:t>
      </w:r>
    </w:p>
    <w:p w14:paraId="47E84108" w14:textId="6F369F30" w:rsidR="008A6DEC" w:rsidRDefault="008A6DEC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Seek feedback from parents on the type of activities they would like to see at the groups</w:t>
      </w:r>
    </w:p>
    <w:p w14:paraId="6B159B35" w14:textId="04AB7F40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Invite other professionals to attend the group, related to target topics to cover and topics raised by parents as useful.</w:t>
      </w:r>
    </w:p>
    <w:p w14:paraId="423D6256" w14:textId="2600742F" w:rsidR="004E74A4" w:rsidRPr="00E946B6" w:rsidRDefault="004E74A4" w:rsidP="00613E8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highlight w:val="yellow"/>
          <w:rPrChange w:id="4" w:author="Lynne McRitchie" w:date="2025-11-24T14:44:00Z" w16du:dateUtc="2025-11-24T14:44:00Z">
            <w:rPr>
              <w:rFonts w:ascii="Arial" w:hAnsi="Arial" w:cs="Arial"/>
            </w:rPr>
          </w:rPrChange>
        </w:rPr>
      </w:pPr>
      <w:r w:rsidRPr="00A745F8">
        <w:rPr>
          <w:rFonts w:ascii="Arial" w:hAnsi="Arial" w:cs="Arial"/>
        </w:rPr>
        <w:t>Wo</w:t>
      </w:r>
      <w:r w:rsidRPr="00613E85">
        <w:rPr>
          <w:rFonts w:ascii="Arial" w:hAnsi="Arial" w:cs="Arial"/>
        </w:rPr>
        <w:t xml:space="preserve">rk with </w:t>
      </w:r>
      <w:proofErr w:type="spellStart"/>
      <w:ins w:id="5" w:author="Lynne McRitchie" w:date="2025-11-24T14:43:00Z" w16du:dateUtc="2025-11-24T14:43:00Z">
        <w:r w:rsidR="00E946B6">
          <w:rPr>
            <w:rFonts w:ascii="Arial" w:hAnsi="Arial" w:cs="Arial"/>
          </w:rPr>
          <w:t>BfN</w:t>
        </w:r>
        <w:proofErr w:type="spellEnd"/>
        <w:r w:rsidR="00E946B6">
          <w:rPr>
            <w:rFonts w:ascii="Arial" w:hAnsi="Arial" w:cs="Arial"/>
          </w:rPr>
          <w:t xml:space="preserve"> </w:t>
        </w:r>
      </w:ins>
      <w:r w:rsidRPr="00613E85">
        <w:rPr>
          <w:rFonts w:ascii="Arial" w:hAnsi="Arial" w:cs="Arial"/>
        </w:rPr>
        <w:t xml:space="preserve">volunteers in North Ayrshire to encourage them to support local parents at the groups </w:t>
      </w:r>
    </w:p>
    <w:p w14:paraId="36F034B2" w14:textId="448C17B7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accurate documentation on support given to parents.</w:t>
      </w:r>
    </w:p>
    <w:p w14:paraId="494242AE" w14:textId="77777777" w:rsidR="00875B73" w:rsidRDefault="00875B73" w:rsidP="00AF50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75B73">
        <w:rPr>
          <w:rFonts w:ascii="Arial" w:hAnsi="Arial" w:cs="Arial"/>
        </w:rPr>
        <w:t>Develop partnerships by engaging and communicating with other organisations and community members, some of whom may have barriers to understanding health messages.</w:t>
      </w:r>
    </w:p>
    <w:p w14:paraId="45EA5E51" w14:textId="5771F148" w:rsidR="00875B73" w:rsidRPr="00875B73" w:rsidRDefault="00875B73" w:rsidP="00AF50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75B73">
        <w:rPr>
          <w:rFonts w:ascii="Arial" w:hAnsi="Arial" w:cs="Arial"/>
        </w:rPr>
        <w:t>Share information with parents about local family support and Early years Centre activities</w:t>
      </w:r>
    </w:p>
    <w:p w14:paraId="4B312091" w14:textId="0201E246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 mums/babies with medical problems to the associated Midwife or Health Visitor</w:t>
      </w:r>
    </w:p>
    <w:p w14:paraId="36BB3E08" w14:textId="5FD79143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not yet qualified as a Breastfeeding Supporter, then refer complex breastfeeding problems to </w:t>
      </w:r>
      <w:proofErr w:type="gramStart"/>
      <w:r>
        <w:rPr>
          <w:rFonts w:ascii="Arial" w:hAnsi="Arial" w:cs="Arial"/>
        </w:rPr>
        <w:t>the a</w:t>
      </w:r>
      <w:proofErr w:type="gramEnd"/>
      <w:r>
        <w:rPr>
          <w:rFonts w:ascii="Arial" w:hAnsi="Arial" w:cs="Arial"/>
        </w:rPr>
        <w:t xml:space="preserve"> qualified Supporter or a Health Professional</w:t>
      </w:r>
    </w:p>
    <w:p w14:paraId="48478D33" w14:textId="076490FA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Undertake further training as required by the </w:t>
      </w:r>
      <w:r w:rsidR="008A6DEC">
        <w:rPr>
          <w:rFonts w:ascii="Arial" w:hAnsi="Arial" w:cs="Arial"/>
        </w:rPr>
        <w:t>Service Manager</w:t>
      </w:r>
      <w:r>
        <w:rPr>
          <w:rFonts w:ascii="Arial" w:hAnsi="Arial" w:cs="Arial"/>
        </w:rPr>
        <w:t xml:space="preserve">, for example related to </w:t>
      </w:r>
      <w:r w:rsidR="004E74A4">
        <w:rPr>
          <w:rFonts w:ascii="Arial" w:hAnsi="Arial" w:cs="Arial"/>
        </w:rPr>
        <w:t xml:space="preserve">mental health, </w:t>
      </w:r>
      <w:r>
        <w:rPr>
          <w:rFonts w:ascii="Arial" w:hAnsi="Arial" w:cs="Arial"/>
        </w:rPr>
        <w:t>parenting skills, Bookbug, baby massage etc</w:t>
      </w:r>
    </w:p>
    <w:p w14:paraId="7C00C4A0" w14:textId="11A89B67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Attend local internal and external meetings as required</w:t>
      </w:r>
    </w:p>
    <w:p w14:paraId="44842BEE" w14:textId="5ED603E7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Contribute to the monitoring and evaluation of the service as required</w:t>
      </w:r>
    </w:p>
    <w:p w14:paraId="1D962267" w14:textId="39E79517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Abide by all </w:t>
      </w:r>
      <w:proofErr w:type="spellStart"/>
      <w:r>
        <w:rPr>
          <w:rFonts w:ascii="Arial" w:hAnsi="Arial" w:cs="Arial"/>
        </w:rPr>
        <w:t>BfN</w:t>
      </w:r>
      <w:proofErr w:type="spellEnd"/>
      <w:r>
        <w:rPr>
          <w:rFonts w:ascii="Arial" w:hAnsi="Arial" w:cs="Arial"/>
        </w:rPr>
        <w:t xml:space="preserve"> policies and procedures</w:t>
      </w:r>
      <w:r w:rsidR="008A6DEC">
        <w:rPr>
          <w:rFonts w:ascii="Arial" w:hAnsi="Arial" w:cs="Arial"/>
        </w:rPr>
        <w:t>, including helping prepare and abide by relevant risk assessments and following relevant health and safety guidance</w:t>
      </w:r>
    </w:p>
    <w:p w14:paraId="23B29433" w14:textId="45E5D33C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Participate in annual individual Performance Reviews  </w:t>
      </w:r>
    </w:p>
    <w:p w14:paraId="14EC26A5" w14:textId="597DC831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as an effective team member with other Community Peer Supporters - both paid and voluntary, and take part in team meetings</w:t>
      </w:r>
    </w:p>
    <w:p w14:paraId="429351AC" w14:textId="16B90926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 with the organisation of special events to promote breastfeeding awareness e.g. National Breastfeeding Awareness week</w:t>
      </w:r>
    </w:p>
    <w:p w14:paraId="28B10323" w14:textId="1F68696C" w:rsidR="00875B73" w:rsidRDefault="00875B73" w:rsidP="00875B73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absence and holiday cover for other</w:t>
      </w:r>
      <w:r w:rsidR="00A745F8">
        <w:rPr>
          <w:rFonts w:ascii="Arial" w:hAnsi="Arial" w:cs="Arial"/>
        </w:rPr>
        <w:t xml:space="preserve"> Tea and Tots</w:t>
      </w:r>
      <w:r>
        <w:rPr>
          <w:rFonts w:ascii="Arial" w:hAnsi="Arial" w:cs="Arial"/>
        </w:rPr>
        <w:t xml:space="preserve"> Peer Supporters</w:t>
      </w:r>
    </w:p>
    <w:p w14:paraId="70814BD2" w14:textId="7683216C" w:rsidR="00D1488C" w:rsidRDefault="00D1488C" w:rsidP="00D148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1488C">
        <w:rPr>
          <w:rFonts w:ascii="Arial" w:hAnsi="Arial" w:cs="Arial"/>
        </w:rPr>
        <w:t>Assist with organisation of events and other community activities as identified e.g. Study days, stalls, conferences etc.</w:t>
      </w:r>
    </w:p>
    <w:p w14:paraId="1FA62F23" w14:textId="2CFA7179" w:rsidR="00613E85" w:rsidRPr="00D1488C" w:rsidRDefault="00613E85" w:rsidP="00D148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Support with social media activity including advertising, private messaging and content development.</w:t>
      </w:r>
    </w:p>
    <w:p w14:paraId="1BDEEE3F" w14:textId="019E8557" w:rsidR="008946E0" w:rsidRDefault="008946E0" w:rsidP="008946E0">
      <w:pPr>
        <w:rPr>
          <w:rFonts w:ascii="Museo Sans 500" w:hAnsi="Museo Sans 500"/>
        </w:rPr>
      </w:pPr>
    </w:p>
    <w:p w14:paraId="29CACC9B" w14:textId="05D38456" w:rsidR="00A76FBF" w:rsidRDefault="008946E0" w:rsidP="00A76FBF">
      <w:pPr>
        <w:pStyle w:val="Title"/>
      </w:pPr>
      <w:r>
        <w:t xml:space="preserve">Person Specification: </w:t>
      </w:r>
    </w:p>
    <w:p w14:paraId="4802B383" w14:textId="527CA5E4" w:rsidR="008946E0" w:rsidRDefault="008946E0" w:rsidP="00A76FBF">
      <w:pPr>
        <w:pStyle w:val="BfNBody"/>
        <w:rPr>
          <w:b/>
        </w:rPr>
      </w:pPr>
      <w:r w:rsidRPr="00A76FBF">
        <w:rPr>
          <w:b/>
        </w:rPr>
        <w:t xml:space="preserve">Please refer to this document carefully when completing your application form and preparing for your interview.  You must demonstrate how you meet the criteria on your application form.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8A6DEC" w14:paraId="3D30BBA9" w14:textId="77777777" w:rsidTr="00333C84">
        <w:tc>
          <w:tcPr>
            <w:tcW w:w="10308" w:type="dxa"/>
            <w:shd w:val="clear" w:color="auto" w:fill="7030A0"/>
          </w:tcPr>
          <w:p w14:paraId="2A8EA3DA" w14:textId="77777777" w:rsidR="008A6DEC" w:rsidRPr="00285930" w:rsidRDefault="008A6DEC" w:rsidP="00333C84">
            <w:pPr>
              <w:rPr>
                <w:rFonts w:ascii="Museo Sans 500" w:hAnsi="Museo Sans 500"/>
                <w:sz w:val="24"/>
                <w:szCs w:val="24"/>
              </w:rPr>
            </w:pPr>
            <w:r w:rsidRPr="00285930">
              <w:rPr>
                <w:rFonts w:ascii="Museo Sans 500" w:hAnsi="Museo Sans 500"/>
                <w:color w:val="FFFFFF" w:themeColor="background1"/>
                <w:sz w:val="24"/>
                <w:szCs w:val="24"/>
              </w:rPr>
              <w:t>Essential</w:t>
            </w:r>
          </w:p>
        </w:tc>
      </w:tr>
      <w:tr w:rsidR="008A6DEC" w14:paraId="2553A383" w14:textId="77777777" w:rsidTr="00333C84">
        <w:tc>
          <w:tcPr>
            <w:tcW w:w="10308" w:type="dxa"/>
          </w:tcPr>
          <w:p w14:paraId="119C1797" w14:textId="77777777" w:rsidR="008A6DEC" w:rsidRDefault="008A6DEC" w:rsidP="00333C84"/>
          <w:p w14:paraId="2C41C37D" w14:textId="2646A840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942149">
              <w:t>Registered as a Breastfeeding Helper</w:t>
            </w:r>
            <w:r>
              <w:t xml:space="preserve"> or Supporter</w:t>
            </w:r>
            <w:r w:rsidRPr="00942149">
              <w:t xml:space="preserve"> with The Breastfeeding Network (</w:t>
            </w:r>
            <w:proofErr w:type="spellStart"/>
            <w:r w:rsidRPr="00942149">
              <w:t>BfN</w:t>
            </w:r>
            <w:proofErr w:type="spellEnd"/>
            <w:r w:rsidRPr="00942149">
              <w:t>) and have had at least minimum supervision required to retain registration from your named supervisor since qualification</w:t>
            </w:r>
            <w:r>
              <w:t xml:space="preserve"> or have c</w:t>
            </w:r>
            <w:r w:rsidRPr="00942149">
              <w:t>ompleted recognised breastfeeding peer</w:t>
            </w:r>
            <w:r>
              <w:t xml:space="preserve"> support training</w:t>
            </w:r>
            <w:r w:rsidRPr="00942149">
              <w:t xml:space="preserve"> </w:t>
            </w:r>
            <w:r>
              <w:t xml:space="preserve">and be willing to transfer </w:t>
            </w:r>
            <w:proofErr w:type="gramStart"/>
            <w:r>
              <w:t>in to</w:t>
            </w:r>
            <w:proofErr w:type="gramEnd"/>
            <w:r>
              <w:t xml:space="preserve"> the Breastfeeding Network</w:t>
            </w:r>
          </w:p>
          <w:p w14:paraId="6D413C33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5F2300">
              <w:t>Experience of supporting mothers face to face with breastfeeding</w:t>
            </w:r>
          </w:p>
          <w:p w14:paraId="33A7B42B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5F2300">
              <w:t xml:space="preserve">Knowledge of </w:t>
            </w:r>
            <w:proofErr w:type="spellStart"/>
            <w:r w:rsidRPr="005F2300">
              <w:t>BfN</w:t>
            </w:r>
            <w:proofErr w:type="spellEnd"/>
            <w:r w:rsidRPr="005F2300">
              <w:t xml:space="preserve">, its </w:t>
            </w:r>
            <w:r>
              <w:t xml:space="preserve">ethos, </w:t>
            </w:r>
            <w:r w:rsidRPr="005F2300">
              <w:t>policies and procedures</w:t>
            </w:r>
          </w:p>
          <w:p w14:paraId="798B0B42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5F2300">
              <w:t xml:space="preserve">An awareness and understanding of </w:t>
            </w:r>
            <w:r>
              <w:t>the importance of equity and inclusion</w:t>
            </w:r>
          </w:p>
          <w:p w14:paraId="663BE786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5F2300">
              <w:t xml:space="preserve">Knowledge of the </w:t>
            </w:r>
            <w:r>
              <w:t>Infant Feeding</w:t>
            </w:r>
            <w:r w:rsidRPr="005F2300">
              <w:t xml:space="preserve"> culture in Scotland and the specific issues that affect families</w:t>
            </w:r>
          </w:p>
          <w:p w14:paraId="32DBBF85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951294">
              <w:t>Abili</w:t>
            </w:r>
            <w:r>
              <w:t xml:space="preserve">ty to work effectively with </w:t>
            </w:r>
            <w:r w:rsidRPr="00951294">
              <w:t xml:space="preserve">colleagues, </w:t>
            </w:r>
            <w:r>
              <w:t>parents,</w:t>
            </w:r>
            <w:r w:rsidRPr="00951294">
              <w:t xml:space="preserve"> members of the community and Health Professionals</w:t>
            </w:r>
          </w:p>
          <w:p w14:paraId="4CC80170" w14:textId="2FEC0D3D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613E85">
              <w:rPr>
                <w:rFonts w:ascii="Arial" w:hAnsi="Arial" w:cs="Arial"/>
              </w:rPr>
              <w:t>Ability to speak and write fluently in English</w:t>
            </w:r>
            <w:r w:rsidRPr="00951294">
              <w:t xml:space="preserve"> </w:t>
            </w:r>
          </w:p>
          <w:p w14:paraId="0DC4B80D" w14:textId="7CFEE32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>
              <w:t>Excellent active listening skills</w:t>
            </w:r>
          </w:p>
          <w:p w14:paraId="001D64DC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951294">
              <w:t>Excellent interpersonal skills, including sensitivity to different perspectives and negotiating skills</w:t>
            </w:r>
          </w:p>
          <w:p w14:paraId="20A4A5BF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951294">
              <w:t>IT skills (Word, Excel, email, office 365 and internet)</w:t>
            </w:r>
          </w:p>
          <w:p w14:paraId="67774CF7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>
              <w:t xml:space="preserve">Experience of data collection </w:t>
            </w:r>
          </w:p>
          <w:p w14:paraId="66D0873E" w14:textId="77777777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D07599">
              <w:t>A space to work at home with reliable, secure internet access</w:t>
            </w:r>
          </w:p>
          <w:p w14:paraId="58C71399" w14:textId="359DC492" w:rsidR="008A6DEC" w:rsidRDefault="008A6DEC" w:rsidP="008A6DEC">
            <w:pPr>
              <w:pStyle w:val="ListParagraph"/>
              <w:numPr>
                <w:ilvl w:val="0"/>
                <w:numId w:val="5"/>
              </w:numPr>
            </w:pPr>
            <w:r w:rsidRPr="00951294">
              <w:t>A</w:t>
            </w:r>
            <w:r>
              <w:t>ccess to a car and ability to travel</w:t>
            </w:r>
            <w:r w:rsidRPr="00951294">
              <w:t xml:space="preserve"> within the local area and sometimes further afield to attend </w:t>
            </w:r>
            <w:r>
              <w:t>meetings</w:t>
            </w:r>
            <w:r w:rsidRPr="00951294">
              <w:t xml:space="preserve"> and training</w:t>
            </w:r>
          </w:p>
          <w:p w14:paraId="2463D79F" w14:textId="77777777" w:rsidR="008A6DEC" w:rsidRDefault="008A6DEC" w:rsidP="00333C84"/>
        </w:tc>
      </w:tr>
    </w:tbl>
    <w:p w14:paraId="12F4F871" w14:textId="1FDB5BCB" w:rsidR="008A6DEC" w:rsidRDefault="008A6DEC" w:rsidP="00A76FBF">
      <w:pPr>
        <w:pStyle w:val="BfNBody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8A6DEC" w:rsidRPr="00285930" w14:paraId="3CDB9D7F" w14:textId="77777777" w:rsidTr="00333C84">
        <w:tc>
          <w:tcPr>
            <w:tcW w:w="10308" w:type="dxa"/>
            <w:shd w:val="clear" w:color="auto" w:fill="7030A0"/>
          </w:tcPr>
          <w:p w14:paraId="7C3CA039" w14:textId="77777777" w:rsidR="008A6DEC" w:rsidRPr="00285930" w:rsidRDefault="008A6DEC" w:rsidP="00333C84">
            <w:pPr>
              <w:rPr>
                <w:rFonts w:ascii="Museo Sans 500" w:hAnsi="Museo Sans 500"/>
                <w:sz w:val="24"/>
                <w:szCs w:val="24"/>
              </w:rPr>
            </w:pPr>
            <w:r>
              <w:rPr>
                <w:rFonts w:ascii="Museo Sans 500" w:hAnsi="Museo Sans 500"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8A6DEC" w14:paraId="27F1074B" w14:textId="77777777" w:rsidTr="00333C84">
        <w:tc>
          <w:tcPr>
            <w:tcW w:w="10308" w:type="dxa"/>
          </w:tcPr>
          <w:p w14:paraId="5035F577" w14:textId="77777777" w:rsidR="008A6DEC" w:rsidRDefault="008A6DEC" w:rsidP="00333C84"/>
          <w:p w14:paraId="5B7ECC1B" w14:textId="77777777" w:rsidR="00CC2412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  <w:rPrChange w:id="6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 xml:space="preserve">Breastfeeding Supporter Registration with the </w:t>
            </w:r>
            <w:proofErr w:type="spellStart"/>
            <w:r w:rsidRPr="00E946B6">
              <w:rPr>
                <w:rFonts w:cstheme="minorHAnsi"/>
                <w:rPrChange w:id="7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>BfN</w:t>
            </w:r>
            <w:proofErr w:type="spellEnd"/>
            <w:r w:rsidRPr="00E946B6">
              <w:rPr>
                <w:rFonts w:cstheme="minorHAnsi"/>
                <w:rPrChange w:id="8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 xml:space="preserve"> or be currently in training to become a Breastfeeding </w:t>
            </w:r>
            <w:proofErr w:type="gramStart"/>
            <w:r w:rsidRPr="00E946B6">
              <w:rPr>
                <w:rFonts w:cstheme="minorHAnsi"/>
                <w:rPrChange w:id="9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>Supporter, or</w:t>
            </w:r>
            <w:proofErr w:type="gramEnd"/>
            <w:r w:rsidRPr="00E946B6">
              <w:rPr>
                <w:rFonts w:cstheme="minorHAnsi"/>
                <w:rPrChange w:id="10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 xml:space="preserve"> be prepared to sign up to the next Breastfeeding Supporter training course.</w:t>
            </w:r>
          </w:p>
          <w:p w14:paraId="4116B863" w14:textId="35C4D727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</w:rPr>
              <w:t>Show evidence of continued professional development and ongoing learning</w:t>
            </w:r>
          </w:p>
          <w:p w14:paraId="69CB853E" w14:textId="77777777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</w:rPr>
              <w:t>Experience of working in a health or community setting in paid or volunteer capacity</w:t>
            </w:r>
          </w:p>
          <w:p w14:paraId="1C4BAED4" w14:textId="77777777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</w:rPr>
              <w:t>Knowledge of how breastfeeding can help address inequalities</w:t>
            </w:r>
          </w:p>
          <w:p w14:paraId="1FAC85DC" w14:textId="65A9442E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  <w:rPrChange w:id="11" w:author="Lynne McRitchie" w:date="2025-11-24T14:45:00Z" w16du:dateUtc="2025-11-24T14:45:00Z">
                  <w:rPr>
                    <w:rFonts w:ascii="Arial" w:hAnsi="Arial" w:cs="Arial"/>
                  </w:rPr>
                </w:rPrChange>
              </w:rPr>
              <w:t>Experience of working with families affected by domestic abuse and mental health issues</w:t>
            </w:r>
            <w:r w:rsidRPr="00E946B6">
              <w:rPr>
                <w:rFonts w:cstheme="minorHAnsi"/>
              </w:rPr>
              <w:t xml:space="preserve"> Experience of multi-agency partnership working</w:t>
            </w:r>
          </w:p>
          <w:p w14:paraId="4B9D8A0D" w14:textId="77777777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</w:rPr>
              <w:t>Experience of management of social media accounts such as Facebook, Instagram and Twitter</w:t>
            </w:r>
          </w:p>
          <w:p w14:paraId="6B3D3048" w14:textId="4B8624DC" w:rsidR="008A6DEC" w:rsidRPr="00E946B6" w:rsidRDefault="008A6DEC" w:rsidP="008A6DE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946B6">
              <w:rPr>
                <w:rFonts w:cstheme="minorHAnsi"/>
              </w:rPr>
              <w:t>‘Can-do’ attitude and evidence of delivering results</w:t>
            </w:r>
          </w:p>
          <w:p w14:paraId="25722B3A" w14:textId="77777777" w:rsidR="008A6DEC" w:rsidRDefault="008A6DEC" w:rsidP="00333C84">
            <w:pPr>
              <w:ind w:left="360"/>
            </w:pPr>
          </w:p>
        </w:tc>
      </w:tr>
    </w:tbl>
    <w:p w14:paraId="3D5D3C16" w14:textId="77777777" w:rsidR="008A6DEC" w:rsidRPr="00A76FBF" w:rsidRDefault="008A6DEC" w:rsidP="00A76FBF">
      <w:pPr>
        <w:pStyle w:val="BfNBody"/>
        <w:rPr>
          <w:b/>
        </w:rPr>
      </w:pPr>
    </w:p>
    <w:p w14:paraId="27A603B1" w14:textId="77777777" w:rsidR="001D63BB" w:rsidRDefault="001D63BB"/>
    <w:p w14:paraId="52067934" w14:textId="77777777" w:rsidR="001D63BB" w:rsidRDefault="001D63BB"/>
    <w:p w14:paraId="32AFFA91" w14:textId="77777777" w:rsidR="008946E0" w:rsidRPr="008946E0" w:rsidRDefault="008946E0" w:rsidP="008946E0">
      <w:pPr>
        <w:pStyle w:val="BfNBody"/>
      </w:pPr>
    </w:p>
    <w:sectPr w:rsidR="008946E0" w:rsidRPr="008946E0" w:rsidSect="002E57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794" w:bottom="720" w:left="79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A31A" w14:textId="77777777" w:rsidR="003C4F56" w:rsidRDefault="003C4F56" w:rsidP="001F7362">
      <w:pPr>
        <w:spacing w:after="0" w:line="240" w:lineRule="auto"/>
      </w:pPr>
      <w:r>
        <w:separator/>
      </w:r>
    </w:p>
  </w:endnote>
  <w:endnote w:type="continuationSeparator" w:id="0">
    <w:p w14:paraId="601FD25E" w14:textId="77777777" w:rsidR="003C4F56" w:rsidRDefault="003C4F56" w:rsidP="001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Franklin Gothic Demi Cond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2A6" w14:textId="63A3D08D" w:rsidR="00FD552E" w:rsidRPr="00015705" w:rsidRDefault="00015705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sz w:val="20"/>
        <w:szCs w:val="20"/>
      </w:rPr>
      <w:t xml:space="preserve">Page </w:t>
    </w:r>
    <w:r w:rsidR="00C11E13">
      <w:rPr>
        <w:rFonts w:ascii="Museo Sans 500" w:hAnsi="Museo Sans 500" w:cs="Arial"/>
        <w:bCs/>
        <w:noProof/>
        <w:sz w:val="20"/>
        <w:szCs w:val="20"/>
      </w:rPr>
      <w:t>2</w:t>
    </w:r>
    <w:r w:rsidRPr="00015705">
      <w:rPr>
        <w:rFonts w:ascii="Museo Sans 500" w:hAnsi="Museo Sans 500" w:cs="Arial"/>
        <w:sz w:val="20"/>
        <w:szCs w:val="20"/>
      </w:rPr>
      <w:t xml:space="preserve"> of </w:t>
    </w:r>
    <w:r w:rsidR="00C11E13">
      <w:rPr>
        <w:rFonts w:ascii="Museo Sans 500" w:hAnsi="Museo Sans 500" w:cs="Arial"/>
        <w:bCs/>
        <w:noProof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C9D8" w14:textId="77777777" w:rsidR="002E5733" w:rsidRDefault="002E5733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</w:p>
  <w:p w14:paraId="33FF5822" w14:textId="437FA04E" w:rsidR="00E54911" w:rsidRPr="00804CBB" w:rsidRDefault="00015705" w:rsidP="00015705">
    <w:pPr>
      <w:pStyle w:val="Footer"/>
      <w:tabs>
        <w:tab w:val="left" w:pos="8222"/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noProof/>
        <w:sz w:val="20"/>
        <w:szCs w:val="20"/>
      </w:rPr>
      <w:t xml:space="preserve">Page </w:t>
    </w:r>
    <w:r w:rsidR="00C11E13">
      <w:rPr>
        <w:rFonts w:ascii="Museo Sans 500" w:hAnsi="Museo Sans 500" w:cs="Arial"/>
        <w:bCs/>
        <w:noProof/>
        <w:sz w:val="20"/>
        <w:szCs w:val="20"/>
      </w:rPr>
      <w:t>1</w:t>
    </w:r>
    <w:r w:rsidRPr="00015705">
      <w:rPr>
        <w:rFonts w:ascii="Museo Sans 500" w:hAnsi="Museo Sans 500" w:cs="Arial"/>
        <w:noProof/>
        <w:sz w:val="20"/>
        <w:szCs w:val="20"/>
      </w:rPr>
      <w:t xml:space="preserve"> of </w:t>
    </w:r>
    <w:r w:rsidR="00C11E13">
      <w:rPr>
        <w:rFonts w:ascii="Museo Sans 500" w:hAnsi="Museo Sans 500" w:cs="Arial"/>
        <w:bCs/>
        <w:noProof/>
        <w:sz w:val="20"/>
        <w:szCs w:val="20"/>
      </w:rPr>
      <w:t>2</w:t>
    </w:r>
    <w:r w:rsidR="00DF57D7">
      <w:rPr>
        <w:rFonts w:ascii="Museo Sans 500" w:hAnsi="Museo Sans 500" w:cs="Arial"/>
        <w:noProof/>
        <w:sz w:val="20"/>
        <w:szCs w:val="20"/>
      </w:rPr>
      <w:tab/>
    </w:r>
    <w:r w:rsidR="00DF57D7">
      <w:rPr>
        <w:rFonts w:ascii="Museo Sans 500" w:hAnsi="Museo Sans 500" w:cs="Arial"/>
        <w:noProof/>
        <w:sz w:val="20"/>
        <w:szCs w:val="20"/>
      </w:rPr>
      <w:tab/>
      <w:t>BfN_JDT_V01_May2020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4B7B" w14:textId="77777777" w:rsidR="003C4F56" w:rsidRDefault="003C4F56" w:rsidP="001F7362">
      <w:pPr>
        <w:spacing w:after="0" w:line="240" w:lineRule="auto"/>
      </w:pPr>
      <w:r>
        <w:separator/>
      </w:r>
    </w:p>
  </w:footnote>
  <w:footnote w:type="continuationSeparator" w:id="0">
    <w:p w14:paraId="719BBA67" w14:textId="77777777" w:rsidR="003C4F56" w:rsidRDefault="003C4F56" w:rsidP="001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DB4" w14:textId="77777777" w:rsidR="007551B6" w:rsidRPr="00015705" w:rsidRDefault="007551B6" w:rsidP="007551B6">
    <w:pPr>
      <w:pStyle w:val="Header"/>
      <w:jc w:val="right"/>
      <w:rPr>
        <w:rFonts w:ascii="Museo Sans 500" w:hAnsi="Museo Sans 500"/>
        <w:b/>
        <w:sz w:val="17"/>
        <w:szCs w:val="17"/>
      </w:rPr>
    </w:pPr>
    <w:r w:rsidRPr="00015705">
      <w:rPr>
        <w:rFonts w:ascii="Museo Sans 500" w:hAnsi="Museo Sans 500"/>
        <w:b/>
        <w:sz w:val="17"/>
        <w:szCs w:val="17"/>
      </w:rPr>
      <w:t xml:space="preserve">To speak to a Breastfeeding </w:t>
    </w:r>
    <w:proofErr w:type="gramStart"/>
    <w:r w:rsidRPr="00015705">
      <w:rPr>
        <w:rFonts w:ascii="Museo Sans 500" w:hAnsi="Museo Sans 500"/>
        <w:b/>
        <w:sz w:val="17"/>
        <w:szCs w:val="17"/>
      </w:rPr>
      <w:t>Supporter</w:t>
    </w:r>
    <w:proofErr w:type="gramEnd"/>
    <w:r w:rsidRPr="00015705">
      <w:rPr>
        <w:rFonts w:ascii="Museo Sans 500" w:hAnsi="Museo Sans 500"/>
        <w:b/>
        <w:sz w:val="17"/>
        <w:szCs w:val="17"/>
      </w:rPr>
      <w:t xml:space="preserve"> call the National Breastfeeding Helpline on 0300 100 0210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849B" w14:textId="4DF7C81D" w:rsidR="00F57BE0" w:rsidRPr="00E54911" w:rsidRDefault="00CC2412" w:rsidP="003122B2">
    <w:pPr>
      <w:pStyle w:val="Header"/>
      <w:rPr>
        <w:rFonts w:ascii="Museo Sans 500" w:hAnsi="Museo Sans 500"/>
        <w:sz w:val="17"/>
        <w:szCs w:val="17"/>
      </w:rPr>
    </w:pPr>
    <w:r>
      <w:rPr>
        <w:rFonts w:ascii="Museo Sans 500" w:hAnsi="Museo Sans 500"/>
        <w:b/>
        <w:noProof/>
        <w:sz w:val="17"/>
        <w:szCs w:val="17"/>
        <w:lang w:eastAsia="en-GB"/>
      </w:rPr>
      <w:drawing>
        <wp:anchor distT="0" distB="0" distL="114300" distR="114300" simplePos="0" relativeHeight="251661312" behindDoc="1" locked="0" layoutInCell="1" allowOverlap="1" wp14:anchorId="23881D0C" wp14:editId="23E2B86C">
          <wp:simplePos x="0" y="0"/>
          <wp:positionH relativeFrom="column">
            <wp:posOffset>2493010</wp:posOffset>
          </wp:positionH>
          <wp:positionV relativeFrom="paragraph">
            <wp:posOffset>78740</wp:posOffset>
          </wp:positionV>
          <wp:extent cx="1654175" cy="527050"/>
          <wp:effectExtent l="0" t="0" r="3175" b="6350"/>
          <wp:wrapTight wrapText="bothSides">
            <wp:wrapPolygon edited="0">
              <wp:start x="0" y="0"/>
              <wp:lineTo x="0" y="21080"/>
              <wp:lineTo x="21393" y="21080"/>
              <wp:lineTo x="213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 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B6DB4" wp14:editId="674034FA">
          <wp:simplePos x="0" y="0"/>
          <wp:positionH relativeFrom="margin">
            <wp:posOffset>4299474</wp:posOffset>
          </wp:positionH>
          <wp:positionV relativeFrom="page">
            <wp:posOffset>400050</wp:posOffset>
          </wp:positionV>
          <wp:extent cx="2108343" cy="602615"/>
          <wp:effectExtent l="0" t="0" r="635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4213626_8425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0511" cy="60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2965AE" w:rsidRPr="00E54911">
      <w:rPr>
        <w:rFonts w:ascii="Museo Sans 500" w:hAnsi="Museo Sans 500"/>
        <w:sz w:val="17"/>
        <w:szCs w:val="17"/>
      </w:rPr>
      <w:t>All correspondence to:</w:t>
    </w:r>
  </w:p>
  <w:p w14:paraId="213903E1" w14:textId="2AD2F602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The Breastfeeding Network</w:t>
    </w:r>
  </w:p>
  <w:p w14:paraId="235692DA" w14:textId="3A5D7917" w:rsidR="00F57BE0" w:rsidRPr="00E54911" w:rsidRDefault="233AED7F" w:rsidP="003122B2">
    <w:pPr>
      <w:pStyle w:val="Header"/>
      <w:rPr>
        <w:rFonts w:ascii="Museo Sans 500" w:hAnsi="Museo Sans 500"/>
        <w:b/>
        <w:sz w:val="17"/>
        <w:szCs w:val="17"/>
      </w:rPr>
    </w:pPr>
    <w:r w:rsidRPr="233AED7F">
      <w:rPr>
        <w:rFonts w:ascii="Museo Sans 500" w:hAnsi="Museo Sans 500"/>
        <w:b/>
        <w:bCs/>
        <w:sz w:val="17"/>
        <w:szCs w:val="17"/>
      </w:rPr>
      <w:t>PO Box 11126, Paisley PA2 8YB</w:t>
    </w:r>
  </w:p>
  <w:p w14:paraId="616C69D0" w14:textId="25C5D87C" w:rsidR="233AED7F" w:rsidRDefault="233AED7F" w:rsidP="233AED7F">
    <w:pPr>
      <w:pStyle w:val="Header"/>
      <w:rPr>
        <w:rFonts w:ascii="Museo Sans 500" w:hAnsi="Museo Sans 500"/>
        <w:b/>
        <w:bCs/>
        <w:sz w:val="17"/>
        <w:szCs w:val="17"/>
      </w:rPr>
    </w:pPr>
    <w:r w:rsidRPr="233AED7F">
      <w:rPr>
        <w:rFonts w:ascii="Museo Sans 500" w:hAnsi="Museo Sans 500"/>
        <w:b/>
        <w:bCs/>
        <w:sz w:val="17"/>
        <w:szCs w:val="17"/>
      </w:rPr>
      <w:t>Charity Number:SC027007</w:t>
    </w:r>
  </w:p>
  <w:p w14:paraId="4B4C6CF1" w14:textId="77777777" w:rsidR="00F57BE0" w:rsidRPr="00E54911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>Admin Tel: 0844 412 0995</w:t>
    </w:r>
  </w:p>
  <w:p w14:paraId="4DFC38C9" w14:textId="3914DB10" w:rsidR="003122B2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 xml:space="preserve">e-mail: </w:t>
    </w:r>
    <w:hyperlink r:id="rId3" w:history="1">
      <w:r w:rsidR="00DF57D7" w:rsidRPr="00224EEA">
        <w:rPr>
          <w:rStyle w:val="Hyperlink"/>
          <w:rFonts w:ascii="Museo Sans 500" w:hAnsi="Museo Sans 500"/>
          <w:sz w:val="17"/>
          <w:szCs w:val="17"/>
        </w:rPr>
        <w:t>julie.muir@breastfeedingnetwork.org.uk</w:t>
      </w:r>
    </w:hyperlink>
    <w:r>
      <w:rPr>
        <w:rFonts w:ascii="Museo Sans 500" w:hAnsi="Museo Sans 500"/>
        <w:sz w:val="17"/>
        <w:szCs w:val="17"/>
      </w:rPr>
      <w:t xml:space="preserve"> </w:t>
    </w:r>
  </w:p>
  <w:p w14:paraId="601B4BB0" w14:textId="0BC26C6A" w:rsidR="00E54911" w:rsidRDefault="00F57BE0" w:rsidP="003122B2">
    <w:pPr>
      <w:pStyle w:val="Header"/>
      <w:rPr>
        <w:rFonts w:ascii="Museo Sans 500" w:hAnsi="Museo Sans 500"/>
        <w:sz w:val="17"/>
        <w:szCs w:val="17"/>
      </w:rPr>
    </w:pPr>
    <w:hyperlink r:id="rId4" w:history="1">
      <w:r w:rsidRPr="00180345">
        <w:rPr>
          <w:rStyle w:val="Hyperlink"/>
          <w:rFonts w:ascii="Museo Sans 500" w:hAnsi="Museo Sans 500"/>
          <w:sz w:val="17"/>
          <w:szCs w:val="17"/>
        </w:rPr>
        <w:t>www.breastfeedingnetwork.org.uk</w:t>
      </w:r>
    </w:hyperlink>
    <w:r w:rsidR="00E54911">
      <w:rPr>
        <w:rFonts w:ascii="Museo Sans 500" w:hAnsi="Museo Sans 500"/>
        <w:sz w:val="17"/>
        <w:szCs w:val="17"/>
      </w:rPr>
      <w:t xml:space="preserve"> </w:t>
    </w:r>
  </w:p>
  <w:p w14:paraId="12338285" w14:textId="059E9AF9" w:rsidR="007551B6" w:rsidRDefault="007551B6" w:rsidP="003122B2">
    <w:pPr>
      <w:pStyle w:val="Header"/>
    </w:pPr>
  </w:p>
  <w:p w14:paraId="5D22EB27" w14:textId="412AEDAD" w:rsidR="00700B8B" w:rsidRPr="005614DE" w:rsidRDefault="00700B8B" w:rsidP="005614DE">
    <w:pPr>
      <w:pStyle w:val="Header"/>
      <w:tabs>
        <w:tab w:val="left" w:pos="426"/>
        <w:tab w:val="left" w:pos="709"/>
        <w:tab w:val="left" w:pos="993"/>
        <w:tab w:val="left" w:pos="1276"/>
        <w:tab w:val="left" w:pos="1701"/>
        <w:tab w:val="left" w:pos="2127"/>
        <w:tab w:val="left" w:pos="2552"/>
      </w:tabs>
      <w:jc w:val="right"/>
      <w:rPr>
        <w:rFonts w:ascii="Museo Sans 500" w:hAnsi="Museo Sans 500"/>
        <w:u w:val="single"/>
      </w:rPr>
    </w:pPr>
    <w:r w:rsidRPr="00700B8B">
      <w:rPr>
        <w:rFonts w:ascii="Museo Sans 500" w:hAnsi="Museo Sans 500"/>
      </w:rPr>
      <w:t xml:space="preserve">Job Code: </w:t>
    </w:r>
    <w:r w:rsidR="005614DE">
      <w:rPr>
        <w:rFonts w:ascii="Museo Sans 500" w:hAnsi="Museo Sans 500"/>
        <w:u w:val="single"/>
      </w:rPr>
      <w:tab/>
    </w:r>
    <w:r w:rsidR="005614DE">
      <w:rPr>
        <w:rFonts w:ascii="Museo Sans 500" w:hAnsi="Museo Sans 50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649"/>
    <w:multiLevelType w:val="hybridMultilevel"/>
    <w:tmpl w:val="247E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4B38"/>
    <w:multiLevelType w:val="hybridMultilevel"/>
    <w:tmpl w:val="FB08024C"/>
    <w:lvl w:ilvl="0" w:tplc="3D648EBC">
      <w:start w:val="1"/>
      <w:numFmt w:val="bullet"/>
      <w:pStyle w:val="ListBf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3F6B"/>
    <w:multiLevelType w:val="hybridMultilevel"/>
    <w:tmpl w:val="503C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75506">
    <w:abstractNumId w:val="1"/>
  </w:num>
  <w:num w:numId="2" w16cid:durableId="122381789">
    <w:abstractNumId w:val="1"/>
  </w:num>
  <w:num w:numId="3" w16cid:durableId="328101661">
    <w:abstractNumId w:val="0"/>
  </w:num>
  <w:num w:numId="4" w16cid:durableId="801733481">
    <w:abstractNumId w:val="0"/>
  </w:num>
  <w:num w:numId="5" w16cid:durableId="8672544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Edwards">
    <w15:presenceInfo w15:providerId="AD" w15:userId="S::sarah.edwards@breastfeedingnetwork.org.uk::987b07ca-ddd7-4244-b8a5-433fc6c8a629"/>
  </w15:person>
  <w15:person w15:author="Lynne McRitchie">
    <w15:presenceInfo w15:providerId="AD" w15:userId="S::lynne.mcritchie@breastfeedingnetwork.org.uk::23cf0099-2b15-4fcc-b8d3-9006b4e71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00716C"/>
    <w:rsid w:val="00015705"/>
    <w:rsid w:val="00033372"/>
    <w:rsid w:val="00037E19"/>
    <w:rsid w:val="000418C9"/>
    <w:rsid w:val="00050710"/>
    <w:rsid w:val="00053236"/>
    <w:rsid w:val="00060644"/>
    <w:rsid w:val="000E02F0"/>
    <w:rsid w:val="000E62D9"/>
    <w:rsid w:val="001015A3"/>
    <w:rsid w:val="00144BC2"/>
    <w:rsid w:val="00145D86"/>
    <w:rsid w:val="0018231D"/>
    <w:rsid w:val="001B5DE1"/>
    <w:rsid w:val="001B75F0"/>
    <w:rsid w:val="001D63BB"/>
    <w:rsid w:val="001E7573"/>
    <w:rsid w:val="001F7362"/>
    <w:rsid w:val="00235AE1"/>
    <w:rsid w:val="00243266"/>
    <w:rsid w:val="0027222D"/>
    <w:rsid w:val="00291D7F"/>
    <w:rsid w:val="002A4F0A"/>
    <w:rsid w:val="002E5733"/>
    <w:rsid w:val="00302F04"/>
    <w:rsid w:val="003122B2"/>
    <w:rsid w:val="00355306"/>
    <w:rsid w:val="00390971"/>
    <w:rsid w:val="003A0533"/>
    <w:rsid w:val="003A5A7B"/>
    <w:rsid w:val="003C4F56"/>
    <w:rsid w:val="00461DC1"/>
    <w:rsid w:val="00491EF4"/>
    <w:rsid w:val="004A0856"/>
    <w:rsid w:val="004A5A83"/>
    <w:rsid w:val="004E74A4"/>
    <w:rsid w:val="00510195"/>
    <w:rsid w:val="00517CBB"/>
    <w:rsid w:val="005614DE"/>
    <w:rsid w:val="00561BA0"/>
    <w:rsid w:val="0058683B"/>
    <w:rsid w:val="005A4378"/>
    <w:rsid w:val="005D2458"/>
    <w:rsid w:val="005F510F"/>
    <w:rsid w:val="00600CBC"/>
    <w:rsid w:val="00605816"/>
    <w:rsid w:val="00613E85"/>
    <w:rsid w:val="0062698A"/>
    <w:rsid w:val="006533CB"/>
    <w:rsid w:val="006F7C0D"/>
    <w:rsid w:val="00700B8B"/>
    <w:rsid w:val="00730F2D"/>
    <w:rsid w:val="007551B6"/>
    <w:rsid w:val="007570B1"/>
    <w:rsid w:val="00785EDB"/>
    <w:rsid w:val="007905F1"/>
    <w:rsid w:val="0079281F"/>
    <w:rsid w:val="007B61A2"/>
    <w:rsid w:val="007D4FE9"/>
    <w:rsid w:val="00804CBB"/>
    <w:rsid w:val="008722CE"/>
    <w:rsid w:val="00875B73"/>
    <w:rsid w:val="008946E0"/>
    <w:rsid w:val="008A6DEC"/>
    <w:rsid w:val="008C7F9E"/>
    <w:rsid w:val="008D122F"/>
    <w:rsid w:val="00907BDC"/>
    <w:rsid w:val="00913D3A"/>
    <w:rsid w:val="00933345"/>
    <w:rsid w:val="00933EC0"/>
    <w:rsid w:val="00947106"/>
    <w:rsid w:val="009868D6"/>
    <w:rsid w:val="009E0E6D"/>
    <w:rsid w:val="00A745F8"/>
    <w:rsid w:val="00A76FBF"/>
    <w:rsid w:val="00A92F7F"/>
    <w:rsid w:val="00AB728C"/>
    <w:rsid w:val="00AD2F2B"/>
    <w:rsid w:val="00AF52A4"/>
    <w:rsid w:val="00B20D4E"/>
    <w:rsid w:val="00B43438"/>
    <w:rsid w:val="00B7384C"/>
    <w:rsid w:val="00BA5CD9"/>
    <w:rsid w:val="00BE339A"/>
    <w:rsid w:val="00C11E13"/>
    <w:rsid w:val="00C166D2"/>
    <w:rsid w:val="00C3499F"/>
    <w:rsid w:val="00C97338"/>
    <w:rsid w:val="00CC2412"/>
    <w:rsid w:val="00D1488C"/>
    <w:rsid w:val="00DF32FD"/>
    <w:rsid w:val="00DF57D7"/>
    <w:rsid w:val="00E270F9"/>
    <w:rsid w:val="00E3629F"/>
    <w:rsid w:val="00E45E10"/>
    <w:rsid w:val="00E54911"/>
    <w:rsid w:val="00E946B6"/>
    <w:rsid w:val="00EA6BD1"/>
    <w:rsid w:val="00ED3346"/>
    <w:rsid w:val="00EE31EB"/>
    <w:rsid w:val="00F353FA"/>
    <w:rsid w:val="00F57BE0"/>
    <w:rsid w:val="00FD552E"/>
    <w:rsid w:val="03F1ADC6"/>
    <w:rsid w:val="0A89BDA1"/>
    <w:rsid w:val="1988D109"/>
    <w:rsid w:val="20434035"/>
    <w:rsid w:val="233AED7F"/>
    <w:rsid w:val="23AB2531"/>
    <w:rsid w:val="3C2965AE"/>
    <w:rsid w:val="43DF9E2F"/>
    <w:rsid w:val="4469B58F"/>
    <w:rsid w:val="4B4A0476"/>
    <w:rsid w:val="4E99707D"/>
    <w:rsid w:val="4EFAB350"/>
    <w:rsid w:val="5C4BACE2"/>
    <w:rsid w:val="600F1C16"/>
    <w:rsid w:val="68F257F2"/>
    <w:rsid w:val="6B6DED1A"/>
    <w:rsid w:val="6C11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7E2376"/>
  <w15:chartTrackingRefBased/>
  <w15:docId w15:val="{87931784-F44B-4F3B-818D-3FA1E258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fNBody"/>
    <w:link w:val="Heading1Char"/>
    <w:uiPriority w:val="9"/>
    <w:qFormat/>
    <w:rsid w:val="00AF52A4"/>
    <w:pPr>
      <w:keepNext/>
      <w:tabs>
        <w:tab w:val="left" w:pos="8320"/>
      </w:tabs>
      <w:spacing w:beforeLines="100" w:before="240" w:after="0"/>
      <w:outlineLvl w:val="0"/>
    </w:pPr>
    <w:rPr>
      <w:rFonts w:ascii="Bree Rg" w:hAnsi="Bree Rg"/>
      <w:sz w:val="28"/>
      <w:szCs w:val="28"/>
    </w:rPr>
  </w:style>
  <w:style w:type="paragraph" w:styleId="Heading2">
    <w:name w:val="heading 2"/>
    <w:basedOn w:val="BfNBody"/>
    <w:next w:val="Normal"/>
    <w:link w:val="Heading2Char"/>
    <w:uiPriority w:val="9"/>
    <w:unhideWhenUsed/>
    <w:qFormat/>
    <w:rsid w:val="008D122F"/>
    <w:pPr>
      <w:spacing w:afterLines="0"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62"/>
  </w:style>
  <w:style w:type="paragraph" w:styleId="Footer">
    <w:name w:val="footer"/>
    <w:basedOn w:val="Normal"/>
    <w:link w:val="Foot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62"/>
  </w:style>
  <w:style w:type="character" w:styleId="Hyperlink">
    <w:name w:val="Hyperlink"/>
    <w:semiHidden/>
    <w:rsid w:val="001F7362"/>
    <w:rPr>
      <w:color w:val="0000FF"/>
      <w:u w:val="single"/>
    </w:rPr>
  </w:style>
  <w:style w:type="paragraph" w:styleId="NormalWeb">
    <w:name w:val="Normal (Web)"/>
    <w:basedOn w:val="Normal"/>
    <w:rsid w:val="001F73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65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7F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0533"/>
    <w:pPr>
      <w:tabs>
        <w:tab w:val="left" w:pos="8320"/>
      </w:tabs>
    </w:pPr>
    <w:rPr>
      <w:rFonts w:ascii="Bree Rg" w:hAnsi="Bree Rg"/>
      <w:color w:val="6E3B76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A0533"/>
    <w:rPr>
      <w:rFonts w:ascii="Bree Rg" w:hAnsi="Bree Rg"/>
      <w:color w:val="6E3B76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AF52A4"/>
    <w:rPr>
      <w:rFonts w:ascii="Bree Rg" w:hAnsi="Bree Rg"/>
      <w:sz w:val="28"/>
      <w:szCs w:val="28"/>
    </w:rPr>
  </w:style>
  <w:style w:type="paragraph" w:customStyle="1" w:styleId="ListBfn">
    <w:name w:val="ListBfn"/>
    <w:basedOn w:val="ListParagraph"/>
    <w:link w:val="ListBfnChar"/>
    <w:qFormat/>
    <w:rsid w:val="003A0533"/>
    <w:pPr>
      <w:numPr>
        <w:numId w:val="1"/>
      </w:num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6D2"/>
  </w:style>
  <w:style w:type="character" w:customStyle="1" w:styleId="ListBfnChar">
    <w:name w:val="ListBfn Char"/>
    <w:basedOn w:val="ListParagraphChar"/>
    <w:link w:val="ListBfn"/>
    <w:rsid w:val="003A0533"/>
    <w:rPr>
      <w:rFonts w:ascii="Museo Sans 500" w:hAnsi="Museo Sans 500"/>
    </w:rPr>
  </w:style>
  <w:style w:type="paragraph" w:customStyle="1" w:styleId="BfNBody">
    <w:name w:val="BfNBody"/>
    <w:basedOn w:val="Normal"/>
    <w:link w:val="BfNBodyChar"/>
    <w:qFormat/>
    <w:rsid w:val="003A0533"/>
    <w:p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BfNBodyChar">
    <w:name w:val="BfNBody Char"/>
    <w:basedOn w:val="DefaultParagraphFont"/>
    <w:link w:val="BfNBody"/>
    <w:rsid w:val="003A0533"/>
    <w:rPr>
      <w:rFonts w:ascii="Museo Sans 500" w:hAnsi="Museo Sans 500"/>
    </w:rPr>
  </w:style>
  <w:style w:type="paragraph" w:styleId="NoSpacing">
    <w:name w:val="No Spacing"/>
    <w:basedOn w:val="Normal"/>
    <w:uiPriority w:val="1"/>
    <w:qFormat/>
    <w:rsid w:val="005A4378"/>
    <w:pPr>
      <w:tabs>
        <w:tab w:val="left" w:pos="8320"/>
      </w:tabs>
      <w:spacing w:beforeLines="100" w:before="240" w:afterLines="100" w:after="240"/>
    </w:pPr>
    <w:rPr>
      <w:rFonts w:ascii="Museo Sans 500" w:hAnsi="Museo Sans 500"/>
    </w:rPr>
  </w:style>
  <w:style w:type="character" w:customStyle="1" w:styleId="Heading2Char">
    <w:name w:val="Heading 2 Char"/>
    <w:basedOn w:val="DefaultParagraphFont"/>
    <w:link w:val="Heading2"/>
    <w:uiPriority w:val="9"/>
    <w:rsid w:val="008D122F"/>
    <w:rPr>
      <w:rFonts w:ascii="Museo Sans 500" w:hAnsi="Museo Sans 500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33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F5ABC1A75E247B236C7BE9706C002" ma:contentTypeVersion="17" ma:contentTypeDescription="Create a new document." ma:contentTypeScope="" ma:versionID="d91cf86a0d57568d5b7482072ecd8ee1">
  <xsd:schema xmlns:xsd="http://www.w3.org/2001/XMLSchema" xmlns:xs="http://www.w3.org/2001/XMLSchema" xmlns:p="http://schemas.microsoft.com/office/2006/metadata/properties" xmlns:ns2="e7078322-db55-42a8-9282-af9e39759557" xmlns:ns3="75ddc10d-ee37-46e1-b75c-56141d8876f5" targetNamespace="http://schemas.microsoft.com/office/2006/metadata/properties" ma:root="true" ma:fieldsID="9f73009c4d28ee8129e61d09f2047d92" ns2:_="" ns3:_="">
    <xsd:import namespace="e7078322-db55-42a8-9282-af9e39759557"/>
    <xsd:import namespace="75ddc10d-ee37-46e1-b75c-56141d887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8322-db55-42a8-9282-af9e3975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ba9f57-e6fe-4c5b-b35e-582fae76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c10d-ee37-46e1-b75c-56141d887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84f8a9-a165-416e-95bc-8808e4f2cbfd}" ma:internalName="TaxCatchAll" ma:showField="CatchAllData" ma:web="75ddc10d-ee37-46e1-b75c-56141d887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ddc10d-ee37-46e1-b75c-56141d8876f5">
      <UserInfo>
        <DisplayName>Kirstin Worsley</DisplayName>
        <AccountId>1052</AccountId>
        <AccountType/>
      </UserInfo>
      <UserInfo>
        <DisplayName>Julie Muir</DisplayName>
        <AccountId>219</AccountId>
        <AccountType/>
      </UserInfo>
      <UserInfo>
        <DisplayName>Recruitment</DisplayName>
        <AccountId>394</AccountId>
        <AccountType/>
      </UserInfo>
      <UserInfo>
        <DisplayName>Anthea Tennant-Eyles</DisplayName>
        <AccountId>146</AccountId>
        <AccountType/>
      </UserInfo>
      <UserInfo>
        <DisplayName>Lisa Whipp</DisplayName>
        <AccountId>152</AccountId>
        <AccountType/>
      </UserInfo>
      <UserInfo>
        <DisplayName>Linda Vellosa</DisplayName>
        <AccountId>514</AccountId>
        <AccountType/>
      </UserInfo>
    </SharedWithUsers>
    <lcf76f155ced4ddcb4097134ff3c332f xmlns="e7078322-db55-42a8-9282-af9e39759557">
      <Terms xmlns="http://schemas.microsoft.com/office/infopath/2007/PartnerControls"/>
    </lcf76f155ced4ddcb4097134ff3c332f>
    <TaxCatchAll xmlns="75ddc10d-ee37-46e1-b75c-56141d8876f5" xsi:nil="true"/>
  </documentManagement>
</p:properties>
</file>

<file path=customXml/itemProps1.xml><?xml version="1.0" encoding="utf-8"?>
<ds:datastoreItem xmlns:ds="http://schemas.openxmlformats.org/officeDocument/2006/customXml" ds:itemID="{A664545F-7DEE-4FAB-B3EE-794BE1DF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EF3C2-D616-4469-86A6-A944A3151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8322-db55-42a8-9282-af9e39759557"/>
    <ds:schemaRef ds:uri="75ddc10d-ee37-46e1-b75c-56141d887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45203-341A-4FBD-B950-50E33DCFD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26EBA-925F-45E9-88D7-B3D033F149A8}">
  <ds:schemaRefs>
    <ds:schemaRef ds:uri="http://purl.org/dc/elements/1.1/"/>
    <ds:schemaRef ds:uri="a32684da-f036-43a7-b2cb-311307c2b11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db9c7bed-7e77-49ce-87b2-f3b71a829959"/>
    <ds:schemaRef ds:uri="http://schemas.microsoft.com/office/infopath/2007/PartnerControls"/>
    <ds:schemaRef ds:uri="http://www.w3.org/XML/1998/namespace"/>
    <ds:schemaRef ds:uri="75ddc10d-ee37-46e1-b75c-56141d8876f5"/>
    <ds:schemaRef ds:uri="e7078322-db55-42a8-9282-af9e397595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4479</Characters>
  <Application>Microsoft Office Word</Application>
  <DocSecurity>0</DocSecurity>
  <Lines>106</Lines>
  <Paragraphs>26</Paragraphs>
  <ScaleCrop>false</ScaleCrop>
  <Company>HP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McDonald</dc:creator>
  <cp:keywords/>
  <dc:description/>
  <cp:lastModifiedBy>Sarah Edwards</cp:lastModifiedBy>
  <cp:revision>2</cp:revision>
  <dcterms:created xsi:type="dcterms:W3CDTF">2025-11-24T21:36:00Z</dcterms:created>
  <dcterms:modified xsi:type="dcterms:W3CDTF">2025-11-24T21:36:00Z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0x010100900F5ABC1A75E247B236C7BE9706C002</vt:lpwstr>
  </property>
</Properties>
</file>